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3DE13">
      <w:pPr>
        <w:spacing w:line="360" w:lineRule="auto"/>
        <w:jc w:val="center"/>
        <w:rPr>
          <w:rFonts w:ascii="黑体" w:hAnsi="黑体" w:eastAsia="黑体"/>
          <w:b/>
          <w:sz w:val="36"/>
          <w:szCs w:val="36"/>
        </w:rPr>
      </w:pPr>
      <w:r>
        <w:rPr>
          <w:rFonts w:hint="eastAsia" w:ascii="黑体" w:hAnsi="黑体" w:eastAsia="黑体"/>
          <w:b/>
          <w:sz w:val="36"/>
          <w:szCs w:val="36"/>
        </w:rPr>
        <w:t>江苏省内</w:t>
      </w:r>
      <w:r>
        <w:rPr>
          <w:rFonts w:hint="eastAsia" w:ascii="黑体" w:hAnsi="黑体" w:eastAsia="黑体" w:cs="黑体"/>
          <w:b/>
          <w:bCs/>
          <w:color w:val="000000"/>
          <w:kern w:val="0"/>
          <w:sz w:val="36"/>
          <w:szCs w:val="36"/>
          <w:lang w:val="en-US" w:eastAsia="zh-CN" w:bidi="ar"/>
        </w:rPr>
        <w:t>临时外出</w:t>
      </w:r>
      <w:r>
        <w:rPr>
          <w:rFonts w:hint="eastAsia" w:ascii="黑体" w:hAnsi="黑体" w:eastAsia="黑体"/>
          <w:b/>
          <w:sz w:val="36"/>
          <w:szCs w:val="36"/>
        </w:rPr>
        <w:t>就医联网结算须知</w:t>
      </w:r>
    </w:p>
    <w:p w14:paraId="6C5303BC">
      <w:pPr>
        <w:spacing w:line="500" w:lineRule="exact"/>
        <w:jc w:val="center"/>
        <w:rPr>
          <w:color w:val="000000"/>
        </w:rPr>
      </w:pPr>
    </w:p>
    <w:p w14:paraId="53A636AA">
      <w:pPr>
        <w:spacing w:line="5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尊</w:t>
      </w:r>
      <w:r>
        <w:rPr>
          <w:rFonts w:hint="eastAsia" w:ascii="仿宋" w:hAnsi="仿宋" w:eastAsia="仿宋" w:cs="仿宋"/>
          <w:color w:val="000000" w:themeColor="text1"/>
          <w:sz w:val="24"/>
          <w:szCs w:val="24"/>
          <w14:textFill>
            <w14:solidFill>
              <w14:schemeClr w14:val="tx1"/>
            </w14:solidFill>
          </w14:textFill>
        </w:rPr>
        <w:t>敬的医疗保险参保人员：</w:t>
      </w:r>
    </w:p>
    <w:p w14:paraId="43881034">
      <w:pPr>
        <w:spacing w:line="40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您已</w:t>
      </w:r>
      <w:r>
        <w:rPr>
          <w:rFonts w:hint="eastAsia" w:ascii="仿宋" w:hAnsi="仿宋" w:eastAsia="仿宋" w:cs="仿宋"/>
          <w:color w:val="000000" w:themeColor="text1"/>
          <w:sz w:val="24"/>
          <w:szCs w:val="24"/>
          <w:lang w:val="en-US" w:eastAsia="zh-CN"/>
          <w14:textFill>
            <w14:solidFill>
              <w14:schemeClr w14:val="tx1"/>
            </w14:solidFill>
          </w14:textFill>
        </w:rPr>
        <w:t>办理省内</w:t>
      </w:r>
      <w:r>
        <w:rPr>
          <w:rFonts w:hint="eastAsia" w:ascii="仿宋" w:hAnsi="仿宋" w:eastAsia="仿宋" w:cs="仿宋"/>
          <w:color w:val="000000" w:themeColor="text1"/>
          <w:sz w:val="24"/>
          <w:szCs w:val="24"/>
          <w14:textFill>
            <w14:solidFill>
              <w14:schemeClr w14:val="tx1"/>
            </w14:solidFill>
          </w14:textFill>
        </w:rPr>
        <w:t>（指南通大市外、江苏省内，下同）异地就医</w:t>
      </w:r>
      <w:r>
        <w:rPr>
          <w:rFonts w:hint="eastAsia" w:ascii="仿宋" w:hAnsi="仿宋" w:eastAsia="仿宋" w:cs="仿宋"/>
          <w:color w:val="000000" w:themeColor="text1"/>
          <w:sz w:val="24"/>
          <w:szCs w:val="24"/>
          <w:lang w:val="en-US" w:eastAsia="zh-CN"/>
          <w14:textFill>
            <w14:solidFill>
              <w14:schemeClr w14:val="tx1"/>
            </w14:solidFill>
          </w14:textFill>
        </w:rPr>
        <w:t>备案手续</w:t>
      </w:r>
      <w:r>
        <w:rPr>
          <w:rFonts w:hint="eastAsia" w:ascii="仿宋" w:hAnsi="仿宋" w:eastAsia="仿宋" w:cs="仿宋"/>
          <w:color w:val="000000" w:themeColor="text1"/>
          <w:sz w:val="24"/>
          <w:szCs w:val="24"/>
          <w14:textFill>
            <w14:solidFill>
              <w14:schemeClr w14:val="tx1"/>
            </w14:solidFill>
          </w14:textFill>
        </w:rPr>
        <w:t>，可持江苏省社会保障卡</w:t>
      </w:r>
      <w:r>
        <w:rPr>
          <w:rFonts w:hint="eastAsia" w:ascii="仿宋" w:hAnsi="仿宋" w:eastAsia="仿宋" w:cs="仿宋"/>
          <w:color w:val="000000" w:themeColor="text1"/>
          <w:sz w:val="24"/>
          <w:szCs w:val="24"/>
          <w:lang w:val="en-US" w:eastAsia="zh-CN"/>
          <w14:textFill>
            <w14:solidFill>
              <w14:schemeClr w14:val="tx1"/>
            </w14:solidFill>
          </w14:textFill>
        </w:rPr>
        <w:t>或医保电子凭证等，</w:t>
      </w:r>
      <w:r>
        <w:rPr>
          <w:rFonts w:hint="eastAsia" w:ascii="仿宋" w:hAnsi="仿宋" w:eastAsia="仿宋" w:cs="仿宋"/>
          <w:color w:val="000000" w:themeColor="text1"/>
          <w:sz w:val="24"/>
          <w:szCs w:val="24"/>
          <w14:textFill>
            <w14:solidFill>
              <w14:schemeClr w14:val="tx1"/>
            </w14:solidFill>
          </w14:textFill>
        </w:rPr>
        <w:t>在备案地的</w:t>
      </w:r>
      <w:r>
        <w:rPr>
          <w:rFonts w:hint="eastAsia" w:ascii="仿宋" w:hAnsi="仿宋" w:eastAsia="仿宋" w:cs="仿宋"/>
          <w:color w:val="000000" w:themeColor="text1"/>
          <w:sz w:val="24"/>
          <w:szCs w:val="24"/>
          <w:lang w:val="en-US" w:eastAsia="zh-CN"/>
          <w14:textFill>
            <w14:solidFill>
              <w14:schemeClr w14:val="tx1"/>
            </w14:solidFill>
          </w14:textFill>
        </w:rPr>
        <w:t>省内</w:t>
      </w:r>
      <w:r>
        <w:rPr>
          <w:rFonts w:hint="eastAsia" w:ascii="仿宋" w:hAnsi="仿宋" w:eastAsia="仿宋" w:cs="仿宋"/>
          <w:color w:val="000000" w:themeColor="text1"/>
          <w:sz w:val="24"/>
          <w:szCs w:val="24"/>
          <w14:textFill>
            <w14:solidFill>
              <w14:schemeClr w14:val="tx1"/>
            </w14:solidFill>
          </w14:textFill>
        </w:rPr>
        <w:t>异地就医联网</w:t>
      </w:r>
      <w:r>
        <w:rPr>
          <w:rFonts w:hint="eastAsia" w:ascii="仿宋" w:hAnsi="仿宋" w:eastAsia="仿宋" w:cs="仿宋"/>
          <w:color w:val="000000" w:themeColor="text1"/>
          <w:sz w:val="24"/>
          <w:szCs w:val="24"/>
          <w:lang w:val="en-US" w:eastAsia="zh-CN"/>
          <w14:textFill>
            <w14:solidFill>
              <w14:schemeClr w14:val="tx1"/>
            </w14:solidFill>
          </w14:textFill>
        </w:rPr>
        <w:t>结算定点</w:t>
      </w:r>
      <w:r>
        <w:rPr>
          <w:rFonts w:hint="eastAsia" w:ascii="仿宋" w:hAnsi="仿宋" w:eastAsia="仿宋" w:cs="仿宋"/>
          <w:color w:val="000000" w:themeColor="text1"/>
          <w:sz w:val="24"/>
          <w:szCs w:val="24"/>
          <w14:textFill>
            <w14:solidFill>
              <w14:schemeClr w14:val="tx1"/>
            </w14:solidFill>
          </w14:textFill>
        </w:rPr>
        <w:t>医</w:t>
      </w:r>
      <w:r>
        <w:rPr>
          <w:rFonts w:hint="eastAsia" w:ascii="仿宋" w:hAnsi="仿宋" w:eastAsia="仿宋" w:cs="仿宋"/>
          <w:color w:val="000000" w:themeColor="text1"/>
          <w:sz w:val="24"/>
          <w:szCs w:val="24"/>
          <w:lang w:val="en-US" w:eastAsia="zh-CN"/>
          <w14:textFill>
            <w14:solidFill>
              <w14:schemeClr w14:val="tx1"/>
            </w14:solidFill>
          </w14:textFill>
        </w:rPr>
        <w:t>疗</w:t>
      </w:r>
      <w:r>
        <w:rPr>
          <w:rFonts w:hint="eastAsia" w:ascii="仿宋" w:hAnsi="仿宋" w:eastAsia="仿宋" w:cs="仿宋"/>
          <w:color w:val="000000" w:themeColor="text1"/>
          <w:sz w:val="24"/>
          <w:szCs w:val="24"/>
          <w14:textFill>
            <w14:solidFill>
              <w14:schemeClr w14:val="tx1"/>
            </w14:solidFill>
          </w14:textFill>
        </w:rPr>
        <w:t>机构</w:t>
      </w:r>
      <w:r>
        <w:rPr>
          <w:rFonts w:hint="eastAsia" w:ascii="仿宋" w:hAnsi="仿宋" w:eastAsia="仿宋" w:cs="仿宋"/>
          <w:color w:val="000000" w:themeColor="text1"/>
          <w:sz w:val="24"/>
          <w:szCs w:val="24"/>
          <w:lang w:val="en-US" w:eastAsia="zh-CN"/>
          <w14:textFill>
            <w14:solidFill>
              <w14:schemeClr w14:val="tx1"/>
            </w14:solidFill>
          </w14:textFill>
        </w:rPr>
        <w:t>直接</w:t>
      </w:r>
      <w:r>
        <w:rPr>
          <w:rFonts w:hint="eastAsia" w:ascii="仿宋" w:hAnsi="仿宋" w:eastAsia="仿宋" w:cs="仿宋"/>
          <w:color w:val="000000" w:themeColor="text1"/>
          <w:sz w:val="24"/>
          <w:szCs w:val="24"/>
          <w14:textFill>
            <w14:solidFill>
              <w14:schemeClr w14:val="tx1"/>
            </w14:solidFill>
          </w14:textFill>
        </w:rPr>
        <w:t>结算</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按规定享受南通医保相关待遇</w:t>
      </w:r>
      <w:r>
        <w:rPr>
          <w:rFonts w:hint="eastAsia" w:ascii="仿宋" w:hAnsi="仿宋" w:eastAsia="仿宋" w:cs="仿宋"/>
          <w:color w:val="000000" w:themeColor="text1"/>
          <w:sz w:val="24"/>
          <w:szCs w:val="24"/>
          <w14:textFill>
            <w14:solidFill>
              <w14:schemeClr w14:val="tx1"/>
            </w14:solidFill>
          </w14:textFill>
        </w:rPr>
        <w:t>。现将异地就医联网结算相关政策及有关事项向您告知如下：</w:t>
      </w:r>
    </w:p>
    <w:p w14:paraId="3D41C03F">
      <w:pPr>
        <w:spacing w:line="400" w:lineRule="exact"/>
        <w:ind w:firstLine="482"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一、</w:t>
      </w:r>
      <w:r>
        <w:rPr>
          <w:rFonts w:hint="eastAsia" w:ascii="仿宋" w:hAnsi="仿宋" w:eastAsia="仿宋" w:cs="仿宋"/>
          <w:b/>
          <w:color w:val="000000" w:themeColor="text1"/>
          <w:sz w:val="24"/>
          <w:szCs w:val="24"/>
          <w:lang w:val="en-US" w:eastAsia="zh-CN"/>
          <w14:textFill>
            <w14:solidFill>
              <w14:schemeClr w14:val="tx1"/>
            </w14:solidFill>
          </w14:textFill>
        </w:rPr>
        <w:t>临时外出就医人员</w:t>
      </w:r>
      <w:r>
        <w:rPr>
          <w:rFonts w:hint="eastAsia" w:ascii="仿宋" w:hAnsi="仿宋" w:eastAsia="仿宋" w:cs="仿宋"/>
          <w:b/>
          <w:color w:val="000000" w:themeColor="text1"/>
          <w:sz w:val="24"/>
          <w:szCs w:val="24"/>
          <w14:textFill>
            <w14:solidFill>
              <w14:schemeClr w14:val="tx1"/>
            </w14:solidFill>
          </w14:textFill>
        </w:rPr>
        <w:t>备案有效期为12个月</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备案有效期内在</w:t>
      </w:r>
      <w:r>
        <w:rPr>
          <w:rFonts w:hint="eastAsia" w:ascii="仿宋" w:hAnsi="仿宋" w:eastAsia="仿宋" w:cs="仿宋"/>
          <w:color w:val="000000" w:themeColor="text1"/>
          <w:sz w:val="24"/>
          <w:szCs w:val="24"/>
          <w14:textFill>
            <w14:solidFill>
              <w14:schemeClr w14:val="tx1"/>
            </w14:solidFill>
          </w14:textFill>
        </w:rPr>
        <w:t>备案</w:t>
      </w:r>
      <w:r>
        <w:rPr>
          <w:rFonts w:hint="eastAsia" w:ascii="仿宋" w:hAnsi="仿宋" w:eastAsia="仿宋" w:cs="仿宋"/>
          <w:color w:val="000000" w:themeColor="text1"/>
          <w:sz w:val="24"/>
          <w:szCs w:val="24"/>
          <w:lang w:val="en-US" w:eastAsia="zh-CN"/>
          <w14:textFill>
            <w14:solidFill>
              <w14:schemeClr w14:val="tx1"/>
            </w14:solidFill>
          </w14:textFill>
        </w:rPr>
        <w:t>地的</w:t>
      </w:r>
      <w:r>
        <w:rPr>
          <w:rFonts w:hint="eastAsia" w:ascii="仿宋" w:hAnsi="仿宋" w:eastAsia="仿宋" w:cs="仿宋"/>
          <w:color w:val="000000" w:themeColor="text1"/>
          <w:sz w:val="24"/>
          <w:szCs w:val="24"/>
          <w14:textFill>
            <w14:solidFill>
              <w14:schemeClr w14:val="tx1"/>
            </w14:solidFill>
          </w14:textFill>
        </w:rPr>
        <w:t>联网</w:t>
      </w:r>
      <w:r>
        <w:rPr>
          <w:rFonts w:hint="eastAsia" w:ascii="仿宋" w:hAnsi="仿宋" w:eastAsia="仿宋" w:cs="仿宋"/>
          <w:color w:val="000000" w:themeColor="text1"/>
          <w:sz w:val="24"/>
          <w:szCs w:val="24"/>
          <w:lang w:val="en-US" w:eastAsia="zh-CN"/>
          <w14:textFill>
            <w14:solidFill>
              <w14:schemeClr w14:val="tx1"/>
            </w14:solidFill>
          </w14:textFill>
        </w:rPr>
        <w:t>结算</w:t>
      </w:r>
      <w:r>
        <w:rPr>
          <w:rFonts w:hint="eastAsia" w:ascii="仿宋" w:hAnsi="仿宋" w:eastAsia="仿宋" w:cs="仿宋"/>
          <w:color w:val="000000" w:themeColor="text1"/>
          <w:sz w:val="24"/>
          <w:szCs w:val="24"/>
          <w14:textFill>
            <w14:solidFill>
              <w14:schemeClr w14:val="tx1"/>
            </w14:solidFill>
          </w14:textFill>
        </w:rPr>
        <w:t>定点医疗机构</w:t>
      </w:r>
      <w:r>
        <w:rPr>
          <w:rFonts w:hint="eastAsia" w:ascii="仿宋" w:hAnsi="仿宋" w:eastAsia="仿宋" w:cs="仿宋"/>
          <w:color w:val="000000" w:themeColor="text1"/>
          <w:sz w:val="24"/>
          <w:szCs w:val="24"/>
          <w:lang w:val="en-US" w:eastAsia="zh-CN"/>
          <w14:textFill>
            <w14:solidFill>
              <w14:schemeClr w14:val="tx1"/>
            </w14:solidFill>
          </w14:textFill>
        </w:rPr>
        <w:t>就诊</w:t>
      </w:r>
      <w:r>
        <w:rPr>
          <w:rFonts w:hint="eastAsia" w:ascii="仿宋" w:hAnsi="仿宋" w:eastAsia="仿宋" w:cs="仿宋"/>
          <w:color w:val="000000" w:themeColor="text1"/>
          <w:sz w:val="24"/>
          <w:szCs w:val="24"/>
          <w14:textFill>
            <w14:solidFill>
              <w14:schemeClr w14:val="tx1"/>
            </w14:solidFill>
          </w14:textFill>
        </w:rPr>
        <w:t>，不需再办理备案手续。参保人员临时外出就医在市外定点医疗机构发生的政策范围内医疗费用，基本医保、补充保险、医疗救助等各项保障基金（资金）的合计支付额在本市相应等级医疗机构的基础上，适当降低，其中：经规定医疗机构审核办理备案手续和异地急诊抢救的，降低10个百分点；非急诊且未经规定医疗机构审核办理备案手续的，降低20个百分点。</w:t>
      </w:r>
    </w:p>
    <w:p w14:paraId="514C82EE">
      <w:pPr>
        <w:numPr>
          <w:ilvl w:val="0"/>
          <w:numId w:val="1"/>
        </w:numPr>
        <w:spacing w:line="500" w:lineRule="exact"/>
        <w:ind w:firstLine="482" w:firstLineChars="200"/>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待遇享受</w:t>
      </w:r>
    </w:p>
    <w:p w14:paraId="572D9E7F">
      <w:pPr>
        <w:numPr>
          <w:ilvl w:val="255"/>
          <w:numId w:val="0"/>
        </w:numPr>
        <w:spacing w:line="40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办理了</w:t>
      </w:r>
      <w:r>
        <w:rPr>
          <w:rFonts w:hint="eastAsia" w:ascii="仿宋" w:hAnsi="仿宋" w:eastAsia="仿宋" w:cs="仿宋"/>
          <w:color w:val="000000" w:themeColor="text1"/>
          <w:sz w:val="24"/>
          <w:szCs w:val="24"/>
          <w:lang w:val="en-US" w:eastAsia="zh-CN"/>
          <w14:textFill>
            <w14:solidFill>
              <w14:schemeClr w14:val="tx1"/>
            </w14:solidFill>
          </w14:textFill>
        </w:rPr>
        <w:t>省内临时外出</w:t>
      </w:r>
      <w:r>
        <w:rPr>
          <w:rFonts w:hint="eastAsia" w:ascii="仿宋" w:hAnsi="仿宋" w:eastAsia="仿宋" w:cs="仿宋"/>
          <w:color w:val="000000" w:themeColor="text1"/>
          <w:sz w:val="24"/>
          <w:szCs w:val="24"/>
          <w14:textFill>
            <w14:solidFill>
              <w14:schemeClr w14:val="tx1"/>
            </w14:solidFill>
          </w14:textFill>
        </w:rPr>
        <w:t>就医备案的参保人员，在备案地的</w:t>
      </w:r>
      <w:r>
        <w:rPr>
          <w:rFonts w:hint="eastAsia" w:ascii="仿宋" w:hAnsi="仿宋" w:eastAsia="仿宋" w:cs="仿宋"/>
          <w:color w:val="000000" w:themeColor="text1"/>
          <w:sz w:val="24"/>
          <w:szCs w:val="24"/>
          <w:lang w:val="en-US" w:eastAsia="zh-CN"/>
          <w14:textFill>
            <w14:solidFill>
              <w14:schemeClr w14:val="tx1"/>
            </w14:solidFill>
          </w14:textFill>
        </w:rPr>
        <w:t>省内</w:t>
      </w:r>
      <w:r>
        <w:rPr>
          <w:rFonts w:hint="eastAsia" w:ascii="仿宋" w:hAnsi="仿宋" w:eastAsia="仿宋" w:cs="仿宋"/>
          <w:color w:val="000000" w:themeColor="text1"/>
          <w:sz w:val="24"/>
          <w:szCs w:val="24"/>
          <w14:textFill>
            <w14:solidFill>
              <w14:schemeClr w14:val="tx1"/>
            </w14:solidFill>
          </w14:textFill>
        </w:rPr>
        <w:t>异地就医联网</w:t>
      </w:r>
      <w:r>
        <w:rPr>
          <w:rFonts w:hint="eastAsia" w:ascii="仿宋" w:hAnsi="仿宋" w:eastAsia="仿宋" w:cs="仿宋"/>
          <w:color w:val="000000" w:themeColor="text1"/>
          <w:sz w:val="24"/>
          <w:szCs w:val="24"/>
          <w:lang w:val="en-US" w:eastAsia="zh-CN"/>
          <w14:textFill>
            <w14:solidFill>
              <w14:schemeClr w14:val="tx1"/>
            </w14:solidFill>
          </w14:textFill>
        </w:rPr>
        <w:t>定点</w:t>
      </w:r>
      <w:r>
        <w:rPr>
          <w:rFonts w:hint="eastAsia" w:ascii="仿宋" w:hAnsi="仿宋" w:eastAsia="仿宋" w:cs="仿宋"/>
          <w:color w:val="000000" w:themeColor="text1"/>
          <w:sz w:val="24"/>
          <w:szCs w:val="24"/>
          <w14:textFill>
            <w14:solidFill>
              <w14:schemeClr w14:val="tx1"/>
            </w14:solidFill>
          </w14:textFill>
        </w:rPr>
        <w:t>医</w:t>
      </w:r>
      <w:r>
        <w:rPr>
          <w:rFonts w:hint="eastAsia" w:ascii="仿宋" w:hAnsi="仿宋" w:eastAsia="仿宋" w:cs="仿宋"/>
          <w:color w:val="000000" w:themeColor="text1"/>
          <w:sz w:val="24"/>
          <w:szCs w:val="24"/>
          <w:lang w:val="en-US" w:eastAsia="zh-CN"/>
          <w14:textFill>
            <w14:solidFill>
              <w14:schemeClr w14:val="tx1"/>
            </w14:solidFill>
          </w14:textFill>
        </w:rPr>
        <w:t>疗</w:t>
      </w:r>
      <w:r>
        <w:rPr>
          <w:rFonts w:hint="eastAsia" w:ascii="仿宋" w:hAnsi="仿宋" w:eastAsia="仿宋" w:cs="仿宋"/>
          <w:color w:val="000000" w:themeColor="text1"/>
          <w:sz w:val="24"/>
          <w:szCs w:val="24"/>
          <w14:textFill>
            <w14:solidFill>
              <w14:schemeClr w14:val="tx1"/>
            </w14:solidFill>
          </w14:textFill>
        </w:rPr>
        <w:t>机构</w:t>
      </w:r>
      <w:r>
        <w:rPr>
          <w:rFonts w:hint="eastAsia" w:ascii="仿宋" w:hAnsi="仿宋" w:eastAsia="仿宋" w:cs="仿宋"/>
          <w:color w:val="000000" w:themeColor="text1"/>
          <w:sz w:val="24"/>
          <w:szCs w:val="24"/>
          <w:lang w:val="en-US" w:eastAsia="zh-CN"/>
          <w14:textFill>
            <w14:solidFill>
              <w14:schemeClr w14:val="tx1"/>
            </w14:solidFill>
          </w14:textFill>
        </w:rPr>
        <w:t>直接</w:t>
      </w:r>
      <w:r>
        <w:rPr>
          <w:rFonts w:hint="eastAsia" w:ascii="仿宋" w:hAnsi="仿宋" w:eastAsia="仿宋" w:cs="仿宋"/>
          <w:color w:val="000000" w:themeColor="text1"/>
          <w:sz w:val="24"/>
          <w:szCs w:val="24"/>
          <w14:textFill>
            <w14:solidFill>
              <w14:schemeClr w14:val="tx1"/>
            </w14:solidFill>
          </w14:textFill>
        </w:rPr>
        <w:t>结算，其中：</w:t>
      </w:r>
    </w:p>
    <w:p w14:paraId="7A2A98D9">
      <w:pPr>
        <w:spacing w:line="40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 参保人员在</w:t>
      </w:r>
      <w:r>
        <w:rPr>
          <w:rFonts w:hint="eastAsia" w:ascii="方正仿宋_GBK" w:hAnsi="方正仿宋_GBK" w:eastAsia="方正仿宋_GBK" w:cs="方正仿宋_GBK"/>
          <w:color w:val="000000"/>
          <w:sz w:val="24"/>
          <w:szCs w:val="24"/>
          <w:lang w:val="en-US" w:eastAsia="zh-CN"/>
        </w:rPr>
        <w:t>参保地按规定成功办理恶性肿瘤</w:t>
      </w:r>
      <w:r>
        <w:rPr>
          <w:rFonts w:hint="eastAsia" w:ascii="方正仿宋_GBK" w:hAnsi="方正仿宋_GBK" w:eastAsia="方正仿宋_GBK" w:cs="方正仿宋_GBK"/>
          <w:color w:val="000000"/>
          <w:sz w:val="24"/>
          <w:szCs w:val="24"/>
        </w:rPr>
        <w:t>（放疗、化疗、介入治疗、生物靶向药物治疗、内分泌治疗）</w:t>
      </w:r>
      <w:r>
        <w:rPr>
          <w:rFonts w:hint="eastAsia" w:ascii="方正仿宋_GBK" w:hAnsi="方正仿宋_GBK" w:eastAsia="方正仿宋_GBK" w:cs="方正仿宋_GBK"/>
          <w:color w:val="000000"/>
          <w:sz w:val="24"/>
          <w:szCs w:val="24"/>
          <w:lang w:val="en-US" w:eastAsia="zh-CN"/>
        </w:rPr>
        <w:t>相应门诊特殊病备案手续后，须在异地就医</w:t>
      </w:r>
      <w:r>
        <w:rPr>
          <w:rFonts w:hint="eastAsia" w:ascii="方正仿宋_GBK" w:hAnsi="方正仿宋_GBK" w:eastAsia="方正仿宋_GBK" w:cs="方正仿宋_GBK"/>
          <w:color w:val="000000"/>
          <w:sz w:val="24"/>
          <w:szCs w:val="24"/>
        </w:rPr>
        <w:t>备案地进行</w:t>
      </w:r>
      <w:r>
        <w:rPr>
          <w:rFonts w:hint="eastAsia" w:ascii="方正仿宋_GBK" w:hAnsi="方正仿宋_GBK" w:eastAsia="方正仿宋_GBK" w:cs="方正仿宋_GBK"/>
          <w:color w:val="000000"/>
          <w:sz w:val="24"/>
          <w:szCs w:val="24"/>
          <w:lang w:val="en-US" w:eastAsia="zh-CN"/>
        </w:rPr>
        <w:t>相应门诊特殊病治疗</w:t>
      </w:r>
      <w:r>
        <w:rPr>
          <w:rFonts w:hint="eastAsia" w:ascii="方正仿宋_GBK" w:hAnsi="方正仿宋_GBK" w:eastAsia="方正仿宋_GBK" w:cs="方正仿宋_GBK"/>
          <w:color w:val="000000"/>
          <w:sz w:val="24"/>
          <w:szCs w:val="24"/>
        </w:rPr>
        <w:t>的，应选择一家备案地的异地就医门诊联网结算的二级及以上医疗机构作为直接结算的定点医疗机构</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方可按规定享受相应门诊特殊病待遇</w:t>
      </w:r>
      <w:r>
        <w:rPr>
          <w:rFonts w:hint="eastAsia" w:ascii="方正仿宋_GBK" w:hAnsi="方正仿宋_GBK" w:eastAsia="方正仿宋_GBK" w:cs="方正仿宋_GBK"/>
          <w:color w:val="000000"/>
          <w:sz w:val="24"/>
          <w:szCs w:val="24"/>
        </w:rPr>
        <w:t>。</w:t>
      </w:r>
    </w:p>
    <w:p w14:paraId="10079621">
      <w:pPr>
        <w:spacing w:line="40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 参保人员在</w:t>
      </w:r>
      <w:r>
        <w:rPr>
          <w:rFonts w:hint="eastAsia" w:ascii="方正仿宋_GBK" w:hAnsi="方正仿宋_GBK" w:eastAsia="方正仿宋_GBK" w:cs="方正仿宋_GBK"/>
          <w:color w:val="000000"/>
          <w:sz w:val="24"/>
          <w:szCs w:val="24"/>
          <w:lang w:val="en-US" w:eastAsia="zh-CN"/>
        </w:rPr>
        <w:t>参保地按规定成功办理</w:t>
      </w:r>
      <w:r>
        <w:rPr>
          <w:rFonts w:hint="eastAsia" w:ascii="方正仿宋_GBK" w:hAnsi="方正仿宋_GBK" w:eastAsia="方正仿宋_GBK" w:cs="方正仿宋_GBK"/>
          <w:b w:val="0"/>
          <w:bCs w:val="0"/>
          <w:color w:val="000000"/>
          <w:sz w:val="24"/>
          <w:szCs w:val="24"/>
          <w:lang w:val="en-US" w:eastAsia="zh-CN"/>
        </w:rPr>
        <w:t>慢性肾功能衰竭（血液透析、腹膜透析）相应门诊特殊病备案手续后，须在异地就医</w:t>
      </w:r>
      <w:r>
        <w:rPr>
          <w:rFonts w:hint="eastAsia" w:ascii="方正仿宋_GBK" w:hAnsi="方正仿宋_GBK" w:eastAsia="方正仿宋_GBK" w:cs="方正仿宋_GBK"/>
          <w:color w:val="000000"/>
          <w:sz w:val="24"/>
          <w:szCs w:val="24"/>
        </w:rPr>
        <w:t>备案地进行</w:t>
      </w:r>
      <w:r>
        <w:rPr>
          <w:rFonts w:hint="eastAsia" w:ascii="方正仿宋_GBK" w:hAnsi="方正仿宋_GBK" w:eastAsia="方正仿宋_GBK" w:cs="方正仿宋_GBK"/>
          <w:color w:val="000000"/>
          <w:sz w:val="24"/>
          <w:szCs w:val="24"/>
          <w:lang w:val="en-US" w:eastAsia="zh-CN"/>
        </w:rPr>
        <w:t>相应门诊透析治疗</w:t>
      </w:r>
      <w:r>
        <w:rPr>
          <w:rFonts w:hint="eastAsia" w:ascii="方正仿宋_GBK" w:hAnsi="方正仿宋_GBK" w:eastAsia="方正仿宋_GBK" w:cs="方正仿宋_GBK"/>
          <w:color w:val="000000"/>
          <w:sz w:val="24"/>
          <w:szCs w:val="24"/>
        </w:rPr>
        <w:t>的，应选择一家备案地的异地就医门诊联网结算的具备透析治疗资质的医疗机构作为直接结算的定点医疗机构</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方可按规定享受相应门诊特殊病待遇</w:t>
      </w:r>
      <w:r>
        <w:rPr>
          <w:rFonts w:hint="eastAsia" w:ascii="方正仿宋_GBK" w:hAnsi="方正仿宋_GBK" w:eastAsia="方正仿宋_GBK" w:cs="方正仿宋_GBK"/>
          <w:color w:val="000000"/>
          <w:sz w:val="24"/>
          <w:szCs w:val="24"/>
        </w:rPr>
        <w:t>。</w:t>
      </w:r>
    </w:p>
    <w:p w14:paraId="4F220EEB">
      <w:pPr>
        <w:numPr>
          <w:ilvl w:val="0"/>
          <w:numId w:val="2"/>
        </w:numPr>
        <w:spacing w:line="40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参保人员在</w:t>
      </w:r>
      <w:r>
        <w:rPr>
          <w:rFonts w:hint="eastAsia" w:ascii="方正仿宋_GBK" w:hAnsi="方正仿宋_GBK" w:eastAsia="方正仿宋_GBK" w:cs="方正仿宋_GBK"/>
          <w:color w:val="000000"/>
          <w:sz w:val="24"/>
          <w:szCs w:val="24"/>
          <w:lang w:val="en-US" w:eastAsia="zh-CN"/>
        </w:rPr>
        <w:t>参保地按规定成功办理器官移植术后抗排异治疗、肺动脉高压</w:t>
      </w:r>
      <w:r>
        <w:rPr>
          <w:rFonts w:hint="eastAsia" w:ascii="方正仿宋_GBK" w:hAnsi="方正仿宋_GBK" w:eastAsia="方正仿宋_GBK" w:cs="方正仿宋_GBK"/>
          <w:b w:val="0"/>
          <w:bCs w:val="0"/>
          <w:color w:val="000000"/>
          <w:sz w:val="24"/>
          <w:szCs w:val="24"/>
          <w:lang w:val="en-US" w:eastAsia="zh-CN"/>
        </w:rPr>
        <w:t>门诊特殊病备案手续后，须在异地就医</w:t>
      </w:r>
      <w:r>
        <w:rPr>
          <w:rFonts w:hint="eastAsia" w:ascii="方正仿宋_GBK" w:hAnsi="方正仿宋_GBK" w:eastAsia="方正仿宋_GBK" w:cs="方正仿宋_GBK"/>
          <w:color w:val="000000"/>
          <w:sz w:val="24"/>
          <w:szCs w:val="24"/>
        </w:rPr>
        <w:t>备案地进行</w:t>
      </w:r>
      <w:r>
        <w:rPr>
          <w:rFonts w:hint="eastAsia" w:ascii="方正仿宋_GBK" w:hAnsi="方正仿宋_GBK" w:eastAsia="方正仿宋_GBK" w:cs="方正仿宋_GBK"/>
          <w:color w:val="000000"/>
          <w:sz w:val="24"/>
          <w:szCs w:val="24"/>
          <w:lang w:val="en-US" w:eastAsia="zh-CN"/>
        </w:rPr>
        <w:t>相应</w:t>
      </w:r>
      <w:r>
        <w:rPr>
          <w:rFonts w:hint="eastAsia" w:ascii="方正仿宋_GBK" w:hAnsi="方正仿宋_GBK" w:eastAsia="方正仿宋_GBK" w:cs="方正仿宋_GBK"/>
          <w:color w:val="000000"/>
          <w:sz w:val="24"/>
          <w:szCs w:val="24"/>
        </w:rPr>
        <w:t>治疗的，应选择一家备案地的异地就医门诊联网结算的三级医疗机构作为直接结算的定点医疗机构</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方可按规定享受相应门诊特殊病待遇</w:t>
      </w:r>
      <w:r>
        <w:rPr>
          <w:rFonts w:hint="eastAsia" w:ascii="方正仿宋_GBK" w:hAnsi="方正仿宋_GBK" w:eastAsia="方正仿宋_GBK" w:cs="方正仿宋_GBK"/>
          <w:color w:val="000000"/>
          <w:sz w:val="24"/>
          <w:szCs w:val="24"/>
        </w:rPr>
        <w:t>。</w:t>
      </w:r>
    </w:p>
    <w:p w14:paraId="68146811">
      <w:pPr>
        <w:numPr>
          <w:ilvl w:val="-1"/>
          <w:numId w:val="0"/>
        </w:numPr>
        <w:spacing w:line="400" w:lineRule="exact"/>
        <w:ind w:firstLine="480" w:firstLineChars="200"/>
        <w:rPr>
          <w:ins w:id="0" w:author="Waitting〰M" w:date="2025-01-06T10:32:38Z"/>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24"/>
          <w:szCs w:val="24"/>
        </w:rPr>
        <w:t>参保人员</w:t>
      </w:r>
      <w:r>
        <w:rPr>
          <w:rFonts w:hint="eastAsia" w:ascii="方正仿宋_GBK" w:hAnsi="方正仿宋_GBK" w:eastAsia="方正仿宋_GBK" w:cs="方正仿宋_GBK"/>
          <w:color w:val="000000"/>
          <w:sz w:val="24"/>
          <w:szCs w:val="24"/>
          <w:lang w:val="en-US" w:eastAsia="zh-CN"/>
        </w:rPr>
        <w:t>须</w:t>
      </w:r>
      <w:r>
        <w:rPr>
          <w:rFonts w:hint="eastAsia" w:ascii="方正仿宋_GBK" w:hAnsi="方正仿宋_GBK" w:eastAsia="方正仿宋_GBK" w:cs="方正仿宋_GBK"/>
          <w:color w:val="000000"/>
          <w:sz w:val="24"/>
          <w:szCs w:val="24"/>
        </w:rPr>
        <w:t>在就诊前</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通过参保地医保经办窗口或邮寄等途径</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办理</w:t>
      </w:r>
      <w:r>
        <w:rPr>
          <w:rFonts w:hint="eastAsia" w:ascii="方正仿宋_GBK" w:hAnsi="方正仿宋_GBK" w:eastAsia="方正仿宋_GBK" w:cs="方正仿宋_GBK"/>
          <w:color w:val="000000"/>
          <w:sz w:val="24"/>
          <w:szCs w:val="24"/>
          <w:lang w:val="en-US" w:eastAsia="zh-CN"/>
        </w:rPr>
        <w:t>相应门诊</w:t>
      </w:r>
      <w:r>
        <w:rPr>
          <w:rFonts w:hint="eastAsia" w:ascii="方正仿宋_GBK" w:hAnsi="方正仿宋_GBK" w:eastAsia="方正仿宋_GBK" w:cs="方正仿宋_GBK"/>
          <w:color w:val="000000"/>
          <w:sz w:val="24"/>
          <w:szCs w:val="24"/>
        </w:rPr>
        <w:t>特殊病异地</w:t>
      </w:r>
      <w:r>
        <w:rPr>
          <w:rFonts w:hint="eastAsia" w:ascii="方正仿宋_GBK" w:hAnsi="方正仿宋_GBK" w:eastAsia="方正仿宋_GBK" w:cs="方正仿宋_GBK"/>
          <w:color w:val="000000"/>
          <w:sz w:val="24"/>
          <w:szCs w:val="24"/>
          <w:lang w:val="en-US" w:eastAsia="zh-CN"/>
        </w:rPr>
        <w:t>就医选</w:t>
      </w:r>
      <w:r>
        <w:rPr>
          <w:rFonts w:hint="eastAsia" w:ascii="方正仿宋_GBK" w:hAnsi="方正仿宋_GBK" w:eastAsia="方正仿宋_GBK" w:cs="方正仿宋_GBK"/>
          <w:color w:val="000000"/>
          <w:sz w:val="24"/>
          <w:szCs w:val="24"/>
        </w:rPr>
        <w:t>定医院备案手续</w:t>
      </w:r>
      <w:r>
        <w:rPr>
          <w:rFonts w:hint="eastAsia" w:ascii="方正仿宋_GBK" w:hAnsi="方正仿宋_GBK" w:eastAsia="方正仿宋_GBK" w:cs="方正仿宋_GBK"/>
          <w:color w:val="000000"/>
          <w:sz w:val="24"/>
          <w:szCs w:val="24"/>
          <w:lang w:val="en-US" w:eastAsia="zh-CN"/>
        </w:rPr>
        <w:t>后</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val="en-US" w:eastAsia="zh-CN"/>
        </w:rPr>
        <w:t>方可按规定</w:t>
      </w:r>
      <w:r>
        <w:rPr>
          <w:rFonts w:hint="eastAsia" w:ascii="方正仿宋_GBK" w:hAnsi="方正仿宋_GBK" w:eastAsia="方正仿宋_GBK" w:cs="方正仿宋_GBK"/>
          <w:color w:val="000000"/>
          <w:sz w:val="24"/>
          <w:szCs w:val="24"/>
        </w:rPr>
        <w:t>享受相关</w:t>
      </w:r>
      <w:r>
        <w:rPr>
          <w:rFonts w:hint="eastAsia" w:ascii="方正仿宋_GBK" w:hAnsi="方正仿宋_GBK" w:eastAsia="方正仿宋_GBK" w:cs="方正仿宋_GBK"/>
          <w:color w:val="000000"/>
          <w:sz w:val="24"/>
          <w:szCs w:val="24"/>
          <w:lang w:val="en-US" w:eastAsia="zh-CN"/>
        </w:rPr>
        <w:t>门诊</w:t>
      </w:r>
      <w:r>
        <w:rPr>
          <w:rFonts w:hint="eastAsia" w:ascii="方正仿宋_GBK" w:hAnsi="方正仿宋_GBK" w:eastAsia="方正仿宋_GBK" w:cs="方正仿宋_GBK"/>
          <w:color w:val="000000"/>
          <w:sz w:val="24"/>
          <w:szCs w:val="24"/>
        </w:rPr>
        <w:t>特殊病待遇。备案前及在非选定的医疗机构发生的医疗费用，不享受相关特殊病待遇。</w:t>
      </w:r>
    </w:p>
    <w:p w14:paraId="7CDE67E0">
      <w:pPr>
        <w:spacing w:line="500" w:lineRule="exact"/>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三、其他</w:t>
      </w:r>
    </w:p>
    <w:p w14:paraId="0A05737F">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您在备案地</w:t>
      </w:r>
      <w:r>
        <w:rPr>
          <w:rFonts w:hint="eastAsia" w:ascii="仿宋" w:hAnsi="仿宋" w:eastAsia="仿宋" w:cs="仿宋"/>
          <w:color w:val="000000" w:themeColor="text1"/>
          <w:sz w:val="24"/>
          <w:szCs w:val="24"/>
          <w:lang w:val="en-US" w:eastAsia="zh-CN"/>
          <w14:textFill>
            <w14:solidFill>
              <w14:schemeClr w14:val="tx1"/>
            </w14:solidFill>
          </w14:textFill>
        </w:rPr>
        <w:t>发生的因各种原因未能直接结算的</w:t>
      </w:r>
      <w:r>
        <w:rPr>
          <w:rFonts w:hint="eastAsia" w:ascii="仿宋" w:hAnsi="仿宋" w:eastAsia="仿宋" w:cs="仿宋"/>
          <w:color w:val="000000" w:themeColor="text1"/>
          <w:sz w:val="24"/>
          <w:szCs w:val="24"/>
          <w14:textFill>
            <w14:solidFill>
              <w14:schemeClr w14:val="tx1"/>
            </w14:solidFill>
          </w14:textFill>
        </w:rPr>
        <w:t>医疗费用，由个人先行垫付，于</w:t>
      </w:r>
      <w:r>
        <w:rPr>
          <w:rFonts w:hint="eastAsia" w:ascii="方正仿宋_GBK" w:hAnsi="方正仿宋_GBK" w:eastAsia="方正仿宋_GBK" w:cs="方正仿宋_GBK"/>
          <w:color w:val="000000"/>
          <w:sz w:val="24"/>
          <w:szCs w:val="24"/>
        </w:rPr>
        <w:t>次年1月</w:t>
      </w:r>
      <w:r>
        <w:rPr>
          <w:rFonts w:hint="eastAsia" w:ascii="方正仿宋_GBK" w:hAnsi="方正仿宋_GBK" w:eastAsia="方正仿宋_GBK" w:cs="方正仿宋_GBK"/>
          <w:color w:val="000000"/>
          <w:sz w:val="24"/>
          <w:szCs w:val="24"/>
          <w:lang w:val="en-US" w:eastAsia="zh-CN"/>
        </w:rPr>
        <w:t>底</w:t>
      </w:r>
      <w:r>
        <w:rPr>
          <w:rFonts w:hint="eastAsia" w:ascii="方正仿宋_GBK" w:hAnsi="方正仿宋_GBK" w:eastAsia="方正仿宋_GBK" w:cs="方正仿宋_GBK"/>
          <w:color w:val="000000"/>
          <w:sz w:val="24"/>
          <w:szCs w:val="24"/>
        </w:rPr>
        <w:t>前</w:t>
      </w:r>
      <w:r>
        <w:rPr>
          <w:rFonts w:hint="eastAsia" w:ascii="仿宋" w:hAnsi="仿宋" w:eastAsia="仿宋" w:cs="仿宋"/>
          <w:color w:val="000000" w:themeColor="text1"/>
          <w:sz w:val="24"/>
          <w:szCs w:val="24"/>
          <w14:textFill>
            <w14:solidFill>
              <w14:schemeClr w14:val="tx1"/>
            </w14:solidFill>
          </w14:textFill>
        </w:rPr>
        <w:t>至参保地医保经办机构按参保地政策规定予以核报。</w:t>
      </w:r>
    </w:p>
    <w:p w14:paraId="72E3A521">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门诊费用报销需提供的材料：参保人员</w:t>
      </w:r>
      <w:r>
        <w:rPr>
          <w:rFonts w:hint="eastAsia" w:ascii="仿宋" w:hAnsi="仿宋" w:eastAsia="仿宋" w:cs="仿宋"/>
          <w:color w:val="000000" w:themeColor="text1"/>
          <w:sz w:val="24"/>
          <w:szCs w:val="24"/>
          <w:lang w:val="en-US" w:eastAsia="zh-CN"/>
          <w14:textFill>
            <w14:solidFill>
              <w14:schemeClr w14:val="tx1"/>
            </w14:solidFill>
          </w14:textFill>
        </w:rPr>
        <w:t>江苏省医保电子凭证或有效身份证或</w:t>
      </w:r>
      <w:r>
        <w:rPr>
          <w:rFonts w:hint="eastAsia" w:ascii="仿宋" w:hAnsi="仿宋" w:eastAsia="仿宋" w:cs="仿宋"/>
          <w:color w:val="000000" w:themeColor="text1"/>
          <w:sz w:val="24"/>
          <w:szCs w:val="24"/>
          <w14:textFill>
            <w14:solidFill>
              <w14:schemeClr w14:val="tx1"/>
            </w14:solidFill>
          </w14:textFill>
        </w:rPr>
        <w:t>江苏省社会保障卡、就诊医院门诊病历或处方、有效票据及明细清单（加盖医院收费章）、代报销人提供代办人身份证；恶性肿瘤（化疗、介入治疗、生物靶向药物治疗、内分泌治疗）的费用，另需提供医院盖章的有明确</w:t>
      </w:r>
      <w:r>
        <w:rPr>
          <w:rFonts w:hint="eastAsia" w:ascii="仿宋" w:hAnsi="仿宋" w:eastAsia="仿宋" w:cs="仿宋"/>
          <w:color w:val="000000" w:themeColor="text1"/>
          <w:sz w:val="24"/>
          <w:szCs w:val="24"/>
          <w:lang w:val="en-US" w:eastAsia="zh-CN"/>
          <w14:textFill>
            <w14:solidFill>
              <w14:schemeClr w14:val="tx1"/>
            </w14:solidFill>
          </w14:textFill>
        </w:rPr>
        <w:t>治疗</w:t>
      </w:r>
      <w:r>
        <w:rPr>
          <w:rFonts w:hint="eastAsia" w:ascii="仿宋" w:hAnsi="仿宋" w:eastAsia="仿宋" w:cs="仿宋"/>
          <w:color w:val="000000" w:themeColor="text1"/>
          <w:sz w:val="24"/>
          <w:szCs w:val="24"/>
          <w14:textFill>
            <w14:solidFill>
              <w14:schemeClr w14:val="tx1"/>
            </w14:solidFill>
          </w14:textFill>
        </w:rPr>
        <w:t>记录的门诊病历；恶性肿瘤门诊放疗的费用，另需提供医院盖章的放射治疗记录单</w:t>
      </w:r>
      <w:r>
        <w:rPr>
          <w:rFonts w:hint="eastAsia" w:ascii="仿宋" w:hAnsi="仿宋" w:eastAsia="仿宋" w:cs="仿宋"/>
          <w:color w:val="000000" w:themeColor="text1"/>
          <w:sz w:val="24"/>
          <w:szCs w:val="24"/>
          <w:lang w:val="en-US" w:eastAsia="zh-CN"/>
          <w14:textFill>
            <w14:solidFill>
              <w14:schemeClr w14:val="tx1"/>
            </w14:solidFill>
          </w14:textFill>
        </w:rPr>
        <w:t>或</w:t>
      </w:r>
      <w:r>
        <w:rPr>
          <w:rFonts w:hint="eastAsia" w:ascii="仿宋" w:hAnsi="仿宋" w:eastAsia="仿宋" w:cs="仿宋"/>
          <w:color w:val="000000" w:themeColor="text1"/>
          <w:sz w:val="24"/>
          <w:szCs w:val="24"/>
          <w14:textFill>
            <w14:solidFill>
              <w14:schemeClr w14:val="tx1"/>
            </w14:solidFill>
          </w14:textFill>
        </w:rPr>
        <w:t>放疗小结。</w:t>
      </w:r>
    </w:p>
    <w:p w14:paraId="29756B38">
      <w:pPr>
        <w:spacing w:line="40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住院费用报销需提供的材料：参保人员</w:t>
      </w:r>
      <w:r>
        <w:rPr>
          <w:rFonts w:hint="eastAsia" w:ascii="仿宋" w:hAnsi="仿宋" w:eastAsia="仿宋" w:cs="仿宋"/>
          <w:color w:val="000000" w:themeColor="text1"/>
          <w:sz w:val="24"/>
          <w:szCs w:val="24"/>
          <w:lang w:val="en-US" w:eastAsia="zh-CN"/>
          <w14:textFill>
            <w14:solidFill>
              <w14:schemeClr w14:val="tx1"/>
            </w14:solidFill>
          </w14:textFill>
        </w:rPr>
        <w:t>江苏省医保电子凭证或有效身份证或</w:t>
      </w:r>
      <w:r>
        <w:rPr>
          <w:rFonts w:hint="eastAsia" w:ascii="仿宋" w:hAnsi="仿宋" w:eastAsia="仿宋" w:cs="仿宋"/>
          <w:color w:val="000000" w:themeColor="text1"/>
          <w:sz w:val="24"/>
          <w:szCs w:val="24"/>
          <w14:textFill>
            <w14:solidFill>
              <w14:schemeClr w14:val="tx1"/>
            </w14:solidFill>
          </w14:textFill>
        </w:rPr>
        <w:t>江苏省社会保障卡、住院有效票据及明细清单（加盖医院收费章）、</w:t>
      </w:r>
      <w:r>
        <w:rPr>
          <w:rFonts w:hint="eastAsia" w:ascii="仿宋" w:hAnsi="仿宋" w:eastAsia="仿宋" w:cs="仿宋"/>
          <w:color w:val="000000" w:themeColor="text1"/>
          <w:sz w:val="24"/>
          <w:szCs w:val="24"/>
          <w:lang w:val="en-US" w:eastAsia="zh-CN"/>
          <w14:textFill>
            <w14:solidFill>
              <w14:schemeClr w14:val="tx1"/>
            </w14:solidFill>
          </w14:textFill>
        </w:rPr>
        <w:t>诊断证明或出院小结</w:t>
      </w:r>
      <w:r>
        <w:rPr>
          <w:rFonts w:hint="eastAsia" w:ascii="仿宋" w:hAnsi="仿宋" w:eastAsia="仿宋" w:cs="仿宋"/>
          <w:color w:val="000000" w:themeColor="text1"/>
          <w:sz w:val="24"/>
          <w:szCs w:val="24"/>
          <w14:textFill>
            <w14:solidFill>
              <w14:schemeClr w14:val="tx1"/>
            </w14:solidFill>
          </w14:textFill>
        </w:rPr>
        <w:t>、代报销人提供代办人身份证。</w:t>
      </w:r>
    </w:p>
    <w:p w14:paraId="79B52BCD">
      <w:pPr>
        <w:spacing w:line="40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 xml:space="preserve">    需要特别提醒您的是：</w:t>
      </w:r>
    </w:p>
    <w:p w14:paraId="7F53A17E">
      <w:pPr>
        <w:spacing w:line="40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w:t>
      </w:r>
      <w:r>
        <w:rPr>
          <w:rFonts w:hint="eastAsia" w:ascii="仿宋" w:hAnsi="仿宋" w:eastAsia="仿宋" w:cs="仿宋"/>
          <w:b/>
          <w:bCs/>
          <w:color w:val="000000" w:themeColor="text1"/>
          <w:sz w:val="24"/>
          <w:szCs w:val="24"/>
          <w14:textFill>
            <w14:solidFill>
              <w14:schemeClr w14:val="tx1"/>
            </w14:solidFill>
          </w14:textFill>
        </w:rPr>
        <w:t>.</w:t>
      </w:r>
      <w:r>
        <w:rPr>
          <w:rFonts w:hint="eastAsia" w:ascii="仿宋" w:hAnsi="仿宋" w:eastAsia="仿宋" w:cs="仿宋"/>
          <w:b/>
          <w:bCs/>
          <w:color w:val="000000" w:themeColor="text1"/>
          <w:sz w:val="24"/>
          <w:szCs w:val="24"/>
          <w:lang w:val="en-US" w:eastAsia="zh-CN"/>
          <w14:textFill>
            <w14:solidFill>
              <w14:schemeClr w14:val="tx1"/>
            </w14:solidFill>
          </w14:textFill>
        </w:rPr>
        <w:t>您可</w:t>
      </w:r>
      <w:r>
        <w:rPr>
          <w:rFonts w:hint="eastAsia" w:ascii="仿宋" w:hAnsi="仿宋" w:eastAsia="仿宋" w:cs="仿宋"/>
          <w:b/>
          <w:bCs/>
          <w:color w:val="000000" w:themeColor="text1"/>
          <w:sz w:val="24"/>
          <w:szCs w:val="24"/>
          <w14:textFill>
            <w14:solidFill>
              <w14:schemeClr w14:val="tx1"/>
            </w14:solidFill>
          </w14:textFill>
        </w:rPr>
        <w:t>持江苏省社会保障卡</w:t>
      </w:r>
      <w:r>
        <w:rPr>
          <w:rFonts w:hint="eastAsia" w:ascii="仿宋" w:hAnsi="仿宋" w:eastAsia="仿宋" w:cs="仿宋"/>
          <w:b/>
          <w:bCs/>
          <w:color w:val="000000" w:themeColor="text1"/>
          <w:sz w:val="24"/>
          <w:szCs w:val="24"/>
          <w:lang w:val="en-US" w:eastAsia="zh-CN"/>
          <w14:textFill>
            <w14:solidFill>
              <w14:schemeClr w14:val="tx1"/>
            </w14:solidFill>
          </w14:textFill>
        </w:rPr>
        <w:t>或医保电子凭证等</w:t>
      </w:r>
      <w:r>
        <w:rPr>
          <w:rFonts w:hint="eastAsia" w:ascii="仿宋" w:hAnsi="仿宋" w:eastAsia="仿宋" w:cs="仿宋"/>
          <w:b/>
          <w:bCs/>
          <w:color w:val="000000" w:themeColor="text1"/>
          <w:sz w:val="24"/>
          <w:szCs w:val="24"/>
          <w14:textFill>
            <w14:solidFill>
              <w14:schemeClr w14:val="tx1"/>
            </w14:solidFill>
          </w14:textFill>
        </w:rPr>
        <w:t>异地就医</w:t>
      </w:r>
      <w:r>
        <w:rPr>
          <w:rFonts w:hint="eastAsia" w:ascii="仿宋" w:hAnsi="仿宋" w:eastAsia="仿宋" w:cs="仿宋"/>
          <w:b/>
          <w:bCs/>
          <w:color w:val="000000" w:themeColor="text1"/>
          <w:sz w:val="24"/>
          <w:szCs w:val="24"/>
          <w:lang w:val="en-US" w:eastAsia="zh-CN"/>
          <w14:textFill>
            <w14:solidFill>
              <w14:schemeClr w14:val="tx1"/>
            </w14:solidFill>
          </w14:textFill>
        </w:rPr>
        <w:t>直接结算</w:t>
      </w:r>
      <w:r>
        <w:rPr>
          <w:rFonts w:hint="eastAsia" w:ascii="仿宋" w:hAnsi="仿宋" w:eastAsia="仿宋" w:cs="仿宋"/>
          <w:b/>
          <w:bCs/>
          <w:color w:val="000000" w:themeColor="text1"/>
          <w:sz w:val="24"/>
          <w:szCs w:val="24"/>
          <w14:textFill>
            <w14:solidFill>
              <w14:schemeClr w14:val="tx1"/>
            </w14:solidFill>
          </w14:textFill>
        </w:rPr>
        <w:t>；</w:t>
      </w:r>
    </w:p>
    <w:p w14:paraId="4D68563A">
      <w:pPr>
        <w:spacing w:line="40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2</w:t>
      </w:r>
      <w:r>
        <w:rPr>
          <w:rFonts w:hint="eastAsia" w:ascii="仿宋" w:hAnsi="仿宋" w:eastAsia="仿宋" w:cs="仿宋"/>
          <w:b/>
          <w:bCs/>
          <w:color w:val="000000" w:themeColor="text1"/>
          <w:sz w:val="24"/>
          <w:szCs w:val="24"/>
          <w14:textFill>
            <w14:solidFill>
              <w14:schemeClr w14:val="tx1"/>
            </w14:solidFill>
          </w14:textFill>
        </w:rPr>
        <w:t>.如您对上述告知存在疑问，可拨打0513-12345</w:t>
      </w:r>
      <w:r>
        <w:rPr>
          <w:rFonts w:hint="eastAsia" w:ascii="仿宋" w:hAnsi="仿宋" w:eastAsia="仿宋" w:cs="仿宋"/>
          <w:b/>
          <w:bCs/>
          <w:color w:val="000000" w:themeColor="text1"/>
          <w:sz w:val="24"/>
          <w:szCs w:val="24"/>
          <w:highlight w:val="none"/>
          <w14:textFill>
            <w14:solidFill>
              <w14:schemeClr w14:val="tx1"/>
            </w14:solidFill>
          </w14:textFill>
        </w:rPr>
        <w:t>或12393</w:t>
      </w:r>
      <w:r>
        <w:rPr>
          <w:rFonts w:hint="eastAsia" w:ascii="仿宋" w:hAnsi="仿宋" w:eastAsia="仿宋" w:cs="仿宋"/>
          <w:b/>
          <w:bCs/>
          <w:color w:val="000000" w:themeColor="text1"/>
          <w:sz w:val="24"/>
          <w:szCs w:val="24"/>
          <w14:textFill>
            <w14:solidFill>
              <w14:schemeClr w14:val="tx1"/>
            </w14:solidFill>
          </w14:textFill>
        </w:rPr>
        <w:t>咨询；</w:t>
      </w:r>
    </w:p>
    <w:p w14:paraId="7F9DB634">
      <w:pPr>
        <w:spacing w:line="40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3</w:t>
      </w:r>
      <w:r>
        <w:rPr>
          <w:rFonts w:hint="eastAsia" w:ascii="仿宋" w:hAnsi="仿宋" w:eastAsia="仿宋" w:cs="仿宋"/>
          <w:b/>
          <w:bCs/>
          <w:color w:val="000000" w:themeColor="text1"/>
          <w:sz w:val="24"/>
          <w:szCs w:val="24"/>
          <w14:textFill>
            <w14:solidFill>
              <w14:schemeClr w14:val="tx1"/>
            </w14:solidFill>
          </w14:textFill>
        </w:rPr>
        <w:t>.如您在备案的就医地</w:t>
      </w:r>
      <w:r>
        <w:rPr>
          <w:rFonts w:hint="eastAsia" w:ascii="仿宋" w:hAnsi="仿宋" w:eastAsia="仿宋" w:cs="仿宋"/>
          <w:b/>
          <w:bCs/>
          <w:color w:val="000000" w:themeColor="text1"/>
          <w:sz w:val="24"/>
          <w:szCs w:val="24"/>
          <w:lang w:val="en-US" w:eastAsia="zh-CN"/>
          <w14:textFill>
            <w14:solidFill>
              <w14:schemeClr w14:val="tx1"/>
            </w14:solidFill>
          </w14:textFill>
        </w:rPr>
        <w:t>直接</w:t>
      </w:r>
      <w:r>
        <w:rPr>
          <w:rFonts w:hint="eastAsia" w:ascii="仿宋" w:hAnsi="仿宋" w:eastAsia="仿宋" w:cs="仿宋"/>
          <w:b/>
          <w:bCs/>
          <w:color w:val="000000" w:themeColor="text1"/>
          <w:sz w:val="24"/>
          <w:szCs w:val="24"/>
          <w14:textFill>
            <w14:solidFill>
              <w14:schemeClr w14:val="tx1"/>
            </w14:solidFill>
          </w14:textFill>
        </w:rPr>
        <w:t>结算</w:t>
      </w:r>
      <w:r>
        <w:rPr>
          <w:rFonts w:hint="eastAsia" w:ascii="仿宋" w:hAnsi="仿宋" w:eastAsia="仿宋" w:cs="仿宋"/>
          <w:b/>
          <w:bCs/>
          <w:color w:val="000000" w:themeColor="text1"/>
          <w:sz w:val="24"/>
          <w:szCs w:val="24"/>
          <w:lang w:val="en-US" w:eastAsia="zh-CN"/>
          <w14:textFill>
            <w14:solidFill>
              <w14:schemeClr w14:val="tx1"/>
            </w14:solidFill>
          </w14:textFill>
        </w:rPr>
        <w:t>出现异常</w:t>
      </w:r>
      <w:r>
        <w:rPr>
          <w:rFonts w:hint="eastAsia" w:ascii="仿宋" w:hAnsi="仿宋" w:eastAsia="仿宋" w:cs="仿宋"/>
          <w:b/>
          <w:bCs/>
          <w:color w:val="000000" w:themeColor="text1"/>
          <w:sz w:val="24"/>
          <w:szCs w:val="24"/>
          <w14:textFill>
            <w14:solidFill>
              <w14:schemeClr w14:val="tx1"/>
            </w14:solidFill>
          </w14:textFill>
        </w:rPr>
        <w:t>，可请就医医院联系就医地医保经办机构协调处理；</w:t>
      </w:r>
    </w:p>
    <w:p w14:paraId="4DF9014C">
      <w:pPr>
        <w:spacing w:line="400" w:lineRule="exact"/>
        <w:ind w:firstLine="482" w:firstLineChars="200"/>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4</w:t>
      </w:r>
      <w:r>
        <w:rPr>
          <w:rFonts w:hint="eastAsia" w:ascii="仿宋" w:hAnsi="仿宋" w:eastAsia="仿宋" w:cs="仿宋"/>
          <w:b/>
          <w:bCs/>
          <w:color w:val="000000" w:themeColor="text1"/>
          <w:sz w:val="24"/>
          <w:szCs w:val="24"/>
          <w14:textFill>
            <w14:solidFill>
              <w14:schemeClr w14:val="tx1"/>
            </w14:solidFill>
          </w14:textFill>
        </w:rPr>
        <w:t>.您可通过</w:t>
      </w:r>
      <w:r>
        <w:rPr>
          <w:rFonts w:hint="eastAsia" w:ascii="仿宋" w:hAnsi="仿宋" w:eastAsia="仿宋" w:cs="仿宋"/>
          <w:b/>
          <w:bCs/>
          <w:color w:val="000000" w:themeColor="text1"/>
          <w:sz w:val="24"/>
          <w:szCs w:val="24"/>
          <w14:textFill>
            <w14:solidFill>
              <w14:schemeClr w14:val="tx1"/>
            </w14:solidFill>
          </w14:textFill>
        </w:rPr>
        <w:fldChar w:fldCharType="begin"/>
      </w:r>
      <w:r>
        <w:rPr>
          <w:rFonts w:hint="eastAsia" w:ascii="仿宋" w:hAnsi="仿宋" w:eastAsia="仿宋" w:cs="仿宋"/>
          <w:b/>
          <w:bCs/>
          <w:color w:val="000000" w:themeColor="text1"/>
          <w:sz w:val="24"/>
          <w:szCs w:val="24"/>
          <w14:textFill>
            <w14:solidFill>
              <w14:schemeClr w14:val="tx1"/>
            </w14:solidFill>
          </w14:textFill>
        </w:rPr>
        <w:instrText xml:space="preserve"> HYPERLINK "http://si.12333.gov.cn" </w:instrText>
      </w:r>
      <w:r>
        <w:rPr>
          <w:rFonts w:hint="eastAsia" w:ascii="仿宋" w:hAnsi="仿宋" w:eastAsia="仿宋" w:cs="仿宋"/>
          <w:b/>
          <w:bCs/>
          <w:color w:val="000000" w:themeColor="text1"/>
          <w:sz w:val="24"/>
          <w:szCs w:val="24"/>
          <w14:textFill>
            <w14:solidFill>
              <w14:schemeClr w14:val="tx1"/>
            </w14:solidFill>
          </w14:textFill>
        </w:rPr>
        <w:fldChar w:fldCharType="separate"/>
      </w:r>
      <w:r>
        <w:rPr>
          <w:rFonts w:hint="eastAsia" w:ascii="仿宋" w:hAnsi="仿宋" w:eastAsia="仿宋" w:cs="仿宋"/>
          <w:b/>
          <w:bCs/>
          <w:color w:val="000000" w:themeColor="text1"/>
          <w:sz w:val="24"/>
          <w:szCs w:val="24"/>
          <w14:textFill>
            <w14:solidFill>
              <w14:schemeClr w14:val="tx1"/>
            </w14:solidFill>
          </w14:textFill>
        </w:rPr>
        <w:t>http://</w:t>
      </w:r>
      <w:r>
        <w:rPr>
          <w:rFonts w:hint="eastAsia" w:ascii="仿宋" w:hAnsi="仿宋" w:eastAsia="仿宋" w:cs="仿宋"/>
          <w:b/>
          <w:bCs/>
          <w:color w:val="000000" w:themeColor="text1"/>
          <w:sz w:val="24"/>
          <w:szCs w:val="24"/>
          <w14:textFill>
            <w14:solidFill>
              <w14:schemeClr w14:val="tx1"/>
            </w14:solidFill>
          </w14:textFill>
        </w:rPr>
        <w:fldChar w:fldCharType="end"/>
      </w:r>
      <w:r>
        <w:rPr>
          <w:rFonts w:hint="eastAsia" w:ascii="仿宋" w:hAnsi="仿宋" w:eastAsia="仿宋" w:cs="仿宋"/>
          <w:b/>
          <w:bCs/>
          <w:color w:val="000000" w:themeColor="text1"/>
          <w:sz w:val="24"/>
          <w:szCs w:val="24"/>
          <w14:textFill>
            <w14:solidFill>
              <w14:schemeClr w14:val="tx1"/>
            </w14:solidFill>
          </w14:textFill>
        </w:rPr>
        <w:t>fuwu.nhsa.gov.cn查询备案地异地就医联网结算定点医疗机构</w:t>
      </w:r>
      <w:r>
        <w:rPr>
          <w:rFonts w:hint="eastAsia" w:ascii="仿宋" w:hAnsi="仿宋" w:eastAsia="仿宋" w:cs="仿宋"/>
          <w:b/>
          <w:bCs/>
          <w:color w:val="000000" w:themeColor="text1"/>
          <w:sz w:val="24"/>
          <w:szCs w:val="24"/>
          <w:lang w:eastAsia="zh-CN"/>
          <w14:textFill>
            <w14:solidFill>
              <w14:schemeClr w14:val="tx1"/>
            </w14:solidFill>
          </w14:textFill>
        </w:rPr>
        <w:t>；</w:t>
      </w:r>
    </w:p>
    <w:p w14:paraId="1B2E3A74">
      <w:pPr>
        <w:spacing w:line="400" w:lineRule="exact"/>
        <w:ind w:firstLine="482" w:firstLineChars="200"/>
        <w:jc w:val="left"/>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5</w:t>
      </w:r>
      <w:r>
        <w:rPr>
          <w:rFonts w:hint="eastAsia" w:ascii="仿宋" w:hAnsi="仿宋" w:eastAsia="仿宋" w:cs="仿宋"/>
          <w:b/>
          <w:bCs/>
          <w:color w:val="000000" w:themeColor="text1"/>
          <w:sz w:val="24"/>
          <w:szCs w:val="24"/>
          <w14:textFill>
            <w14:solidFill>
              <w14:schemeClr w14:val="tx1"/>
            </w14:solidFill>
          </w14:textFill>
        </w:rPr>
        <w:t>.您可登陆南通市医疗保障局网站</w:t>
      </w:r>
      <w:r>
        <w:rPr>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b/>
          <w:bCs/>
          <w:color w:val="000000" w:themeColor="text1"/>
          <w:sz w:val="24"/>
          <w:szCs w:val="24"/>
          <w14:textFill>
            <w14:solidFill>
              <w14:schemeClr w14:val="tx1"/>
            </w14:solidFill>
          </w14:textFill>
        </w:rPr>
        <w:fldChar w:fldCharType="begin"/>
      </w:r>
      <w:r>
        <w:rPr>
          <w:rFonts w:hint="eastAsia" w:ascii="仿宋" w:hAnsi="仿宋" w:eastAsia="仿宋" w:cs="仿宋"/>
          <w:b/>
          <w:bCs/>
          <w:color w:val="000000" w:themeColor="text1"/>
          <w:sz w:val="24"/>
          <w:szCs w:val="24"/>
          <w14:textFill>
            <w14:solidFill>
              <w14:schemeClr w14:val="tx1"/>
            </w14:solidFill>
          </w14:textFill>
        </w:rPr>
        <w:instrText xml:space="preserve"> HYPERLINK "http://ylbzj.nantong.gov.cn/" </w:instrText>
      </w:r>
      <w:r>
        <w:rPr>
          <w:rFonts w:hint="eastAsia" w:ascii="仿宋" w:hAnsi="仿宋" w:eastAsia="仿宋" w:cs="仿宋"/>
          <w:b/>
          <w:bCs/>
          <w:color w:val="000000" w:themeColor="text1"/>
          <w:sz w:val="24"/>
          <w:szCs w:val="24"/>
          <w14:textFill>
            <w14:solidFill>
              <w14:schemeClr w14:val="tx1"/>
            </w14:solidFill>
          </w14:textFill>
        </w:rPr>
        <w:fldChar w:fldCharType="separate"/>
      </w:r>
      <w:r>
        <w:rPr>
          <w:rFonts w:hint="eastAsia" w:ascii="仿宋" w:hAnsi="仿宋" w:eastAsia="仿宋" w:cs="仿宋"/>
          <w:b/>
          <w:bCs/>
          <w:color w:val="000000" w:themeColor="text1"/>
          <w:sz w:val="24"/>
          <w:szCs w:val="24"/>
          <w14:textFill>
            <w14:solidFill>
              <w14:schemeClr w14:val="tx1"/>
            </w14:solidFill>
          </w14:textFill>
        </w:rPr>
        <w:t>http://ylbzj.nantong.gov.cn/</w:t>
      </w:r>
      <w:r>
        <w:rPr>
          <w:rFonts w:hint="eastAsia" w:ascii="仿宋" w:hAnsi="仿宋" w:eastAsia="仿宋" w:cs="仿宋"/>
          <w:b/>
          <w:bCs/>
          <w:color w:val="000000" w:themeColor="text1"/>
          <w:sz w:val="24"/>
          <w:szCs w:val="24"/>
          <w14:textFill>
            <w14:solidFill>
              <w14:schemeClr w14:val="tx1"/>
            </w14:solidFill>
          </w14:textFill>
        </w:rPr>
        <w:fldChar w:fldCharType="end"/>
      </w:r>
      <w:r>
        <w:rPr>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b/>
          <w:bCs/>
          <w:color w:val="000000" w:themeColor="text1"/>
          <w:sz w:val="24"/>
          <w:szCs w:val="24"/>
          <w14:textFill>
            <w14:solidFill>
              <w14:schemeClr w14:val="tx1"/>
            </w14:solidFill>
          </w14:textFill>
        </w:rPr>
        <w:t>了解更多的医保政策</w:t>
      </w:r>
      <w:r>
        <w:rPr>
          <w:rFonts w:hint="eastAsia" w:ascii="仿宋" w:hAnsi="仿宋" w:eastAsia="仿宋" w:cs="仿宋"/>
          <w:b/>
          <w:bCs/>
          <w:color w:val="000000" w:themeColor="text1"/>
          <w:sz w:val="24"/>
          <w:szCs w:val="24"/>
          <w:lang w:eastAsia="zh-CN"/>
          <w14:textFill>
            <w14:solidFill>
              <w14:schemeClr w14:val="tx1"/>
            </w14:solidFill>
          </w14:textFill>
        </w:rPr>
        <w:t>。</w:t>
      </w:r>
    </w:p>
    <w:p w14:paraId="43E4813D">
      <w:pPr>
        <w:spacing w:line="400" w:lineRule="exact"/>
        <w:jc w:val="left"/>
        <w:rPr>
          <w:rFonts w:hint="eastAsia" w:ascii="仿宋" w:hAnsi="仿宋" w:eastAsia="仿宋" w:cs="仿宋"/>
          <w:color w:val="000000" w:themeColor="text1"/>
          <w:sz w:val="24"/>
          <w:szCs w:val="24"/>
          <w14:textFill>
            <w14:solidFill>
              <w14:schemeClr w14:val="tx1"/>
            </w14:solidFill>
          </w14:textFill>
        </w:rPr>
      </w:pPr>
    </w:p>
    <w:p w14:paraId="6993BC3B">
      <w:pPr>
        <w:spacing w:line="400" w:lineRule="exact"/>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扫描下载：</w:t>
      </w:r>
    </w:p>
    <w:p w14:paraId="7EEB0C44">
      <w:pPr>
        <w:spacing w:line="240" w:lineRule="auto"/>
        <w:jc w:val="left"/>
        <w:rPr>
          <w:rFonts w:hint="eastAsia" w:ascii="仿宋" w:hAnsi="仿宋" w:eastAsia="仿宋" w:cs="仿宋"/>
          <w:kern w:val="0"/>
          <w:sz w:val="24"/>
          <w:szCs w:val="24"/>
          <w:lang w:val="en-US" w:eastAsia="zh-CN"/>
        </w:rPr>
      </w:pPr>
    </w:p>
    <w:p w14:paraId="78CA9C34">
      <w:pPr>
        <w:widowControl/>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drawing>
          <wp:anchor distT="0" distB="0" distL="114300" distR="114300" simplePos="0" relativeHeight="251659264" behindDoc="0" locked="0" layoutInCell="1" allowOverlap="1">
            <wp:simplePos x="0" y="0"/>
            <wp:positionH relativeFrom="column">
              <wp:posOffset>238125</wp:posOffset>
            </wp:positionH>
            <wp:positionV relativeFrom="paragraph">
              <wp:posOffset>72390</wp:posOffset>
            </wp:positionV>
            <wp:extent cx="664210" cy="669290"/>
            <wp:effectExtent l="0" t="0" r="2540" b="16510"/>
            <wp:wrapSquare wrapText="bothSides"/>
            <wp:docPr id="2" name="图片 2" descr="微信图片_20230807091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807091532"/>
                    <pic:cNvPicPr>
                      <a:picLocks noChangeAspect="1"/>
                    </pic:cNvPicPr>
                  </pic:nvPicPr>
                  <pic:blipFill>
                    <a:blip r:embed="rId4"/>
                    <a:srcRect/>
                    <a:stretch>
                      <a:fillRect/>
                    </a:stretch>
                  </pic:blipFill>
                  <pic:spPr>
                    <a:xfrm>
                      <a:off x="0" y="0"/>
                      <a:ext cx="664210" cy="669290"/>
                    </a:xfrm>
                    <a:prstGeom prst="rect">
                      <a:avLst/>
                    </a:prstGeom>
                  </pic:spPr>
                </pic:pic>
              </a:graphicData>
            </a:graphic>
          </wp:anchor>
        </w:drawing>
      </w:r>
      <w:r>
        <w:rPr>
          <w:rFonts w:hint="eastAsia" w:ascii="仿宋" w:hAnsi="仿宋" w:eastAsia="仿宋" w:cs="仿宋"/>
          <w:kern w:val="0"/>
          <w:sz w:val="24"/>
          <w:szCs w:val="24"/>
          <w:lang w:val="en-US" w:eastAsia="zh-CN"/>
        </w:rPr>
        <w:t xml:space="preserve">                       </w:t>
      </w:r>
    </w:p>
    <w:p w14:paraId="44758285">
      <w:pPr>
        <w:widowControl/>
        <w:jc w:val="left"/>
        <w:rPr>
          <w:rFonts w:hint="eastAsia" w:ascii="仿宋" w:hAnsi="仿宋" w:eastAsia="仿宋" w:cs="仿宋"/>
          <w:kern w:val="0"/>
          <w:sz w:val="18"/>
          <w:szCs w:val="18"/>
          <w:lang w:val="en-US" w:eastAsia="zh-CN"/>
        </w:rPr>
      </w:pPr>
      <w:r>
        <w:rPr>
          <w:rFonts w:hint="eastAsia" w:ascii="仿宋" w:hAnsi="仿宋" w:eastAsia="仿宋" w:cs="仿宋"/>
          <w:b/>
          <w:bCs/>
          <w:kern w:val="0"/>
          <w:sz w:val="18"/>
          <w:szCs w:val="18"/>
          <w:lang w:val="en-US" w:eastAsia="zh-CN"/>
        </w:rPr>
        <w:t xml:space="preserve">“江苏医保云”手机APP      </w:t>
      </w:r>
    </w:p>
    <w:p w14:paraId="68FE8C09">
      <w:pPr>
        <w:widowControl/>
        <w:jc w:val="right"/>
        <w:rPr>
          <w:rFonts w:hint="eastAsia" w:ascii="仿宋" w:hAnsi="仿宋" w:eastAsia="仿宋" w:cs="仿宋"/>
          <w:color w:val="000000" w:themeColor="text1"/>
          <w:sz w:val="24"/>
          <w:szCs w:val="24"/>
          <w14:textFill>
            <w14:solidFill>
              <w14:schemeClr w14:val="tx1"/>
            </w14:solidFill>
          </w14:textFill>
        </w:rPr>
      </w:pPr>
    </w:p>
    <w:p w14:paraId="38A5A389">
      <w:pPr>
        <w:widowControl/>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南通市医疗保险基金管理中心</w:t>
      </w:r>
    </w:p>
    <w:p w14:paraId="26A046A8">
      <w:pPr>
        <w:widowControl/>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202</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年</w:t>
      </w:r>
      <w:bookmarkStart w:id="0" w:name="_GoBack"/>
      <w:r>
        <w:rPr>
          <w:rFonts w:hint="eastAsia" w:ascii="仿宋" w:hAnsi="仿宋" w:eastAsia="仿宋" w:cs="仿宋"/>
          <w:color w:val="000000" w:themeColor="text1"/>
          <w:sz w:val="24"/>
          <w:szCs w:val="24"/>
          <w:lang w:val="en-US" w:eastAsia="zh-CN"/>
          <w14:textFill>
            <w14:solidFill>
              <w14:schemeClr w14:val="tx1"/>
            </w14:solidFill>
          </w14:textFill>
        </w:rPr>
        <w:t>7</w:t>
      </w:r>
      <w:bookmarkEnd w:id="0"/>
      <w:r>
        <w:rPr>
          <w:rFonts w:hint="eastAsia" w:ascii="仿宋" w:hAnsi="仿宋" w:eastAsia="仿宋" w:cs="仿宋"/>
          <w:color w:val="000000" w:themeColor="text1"/>
          <w:sz w:val="24"/>
          <w:szCs w:val="24"/>
          <w14:textFill>
            <w14:solidFill>
              <w14:schemeClr w14:val="tx1"/>
            </w14:solidFill>
          </w14:textFill>
        </w:rPr>
        <w:t>月</w:t>
      </w:r>
    </w:p>
    <w:p w14:paraId="137DAE4F">
      <w:pPr>
        <w:widowControl/>
        <w:jc w:val="left"/>
        <w:rPr>
          <w:rFonts w:hint="eastAsia" w:ascii="宋体" w:hAnsi="宋体" w:eastAsia="宋体" w:cs="宋体"/>
          <w:kern w:val="0"/>
          <w:sz w:val="24"/>
          <w:szCs w:val="24"/>
        </w:rPr>
      </w:pPr>
    </w:p>
    <w:p w14:paraId="66BE6354">
      <w:pPr>
        <w:widowControl/>
        <w:jc w:val="left"/>
        <w:rPr>
          <w:rFonts w:ascii="仿宋" w:hAnsi="仿宋" w:eastAsia="仿宋"/>
          <w:sz w:val="28"/>
          <w:szCs w:val="28"/>
        </w:rPr>
      </w:pPr>
    </w:p>
    <w:p w14:paraId="7BDCF1DE">
      <w:pPr>
        <w:spacing w:line="400" w:lineRule="exact"/>
        <w:ind w:firstLine="560" w:firstLineChars="200"/>
        <w:rPr>
          <w:rFonts w:ascii="仿宋" w:hAnsi="仿宋" w:eastAsia="仿宋"/>
          <w:sz w:val="28"/>
          <w:szCs w:val="28"/>
        </w:rPr>
      </w:pPr>
    </w:p>
    <w:sectPr>
      <w:pgSz w:w="11906" w:h="16838"/>
      <w:pgMar w:top="1134" w:right="851" w:bottom="1134"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237B84"/>
    <w:multiLevelType w:val="singleLevel"/>
    <w:tmpl w:val="19237B84"/>
    <w:lvl w:ilvl="0" w:tentative="0">
      <w:start w:val="3"/>
      <w:numFmt w:val="decimal"/>
      <w:suff w:val="space"/>
      <w:lvlText w:val="（%1）"/>
      <w:lvlJc w:val="left"/>
    </w:lvl>
  </w:abstractNum>
  <w:abstractNum w:abstractNumId="1">
    <w:nsid w:val="47C933B3"/>
    <w:multiLevelType w:val="singleLevel"/>
    <w:tmpl w:val="47C933B3"/>
    <w:lvl w:ilvl="0" w:tentative="0">
      <w:start w:val="2"/>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aitting〰M">
    <w15:presenceInfo w15:providerId="WPS Office" w15:userId="6759863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lM2RlZWRmZGE4YzliOGRmMDAwNTUyNmJkMjU5OTkifQ=="/>
    <w:docVar w:name="KSO_WPS_MARK_KEY" w:val="fa753001-9a49-494b-89ff-c931b048d8a7"/>
  </w:docVars>
  <w:rsids>
    <w:rsidRoot w:val="00B367A0"/>
    <w:rsid w:val="0001059F"/>
    <w:rsid w:val="00041090"/>
    <w:rsid w:val="0004113C"/>
    <w:rsid w:val="00044AB9"/>
    <w:rsid w:val="00056447"/>
    <w:rsid w:val="000632F2"/>
    <w:rsid w:val="000660D7"/>
    <w:rsid w:val="00076A02"/>
    <w:rsid w:val="00085400"/>
    <w:rsid w:val="000973DC"/>
    <w:rsid w:val="00097DD3"/>
    <w:rsid w:val="000A056B"/>
    <w:rsid w:val="000B4E89"/>
    <w:rsid w:val="000B5514"/>
    <w:rsid w:val="000B610A"/>
    <w:rsid w:val="000B72F5"/>
    <w:rsid w:val="000B7E5A"/>
    <w:rsid w:val="000C5CC8"/>
    <w:rsid w:val="000D06D2"/>
    <w:rsid w:val="000E43A8"/>
    <w:rsid w:val="000E44D3"/>
    <w:rsid w:val="000E5D95"/>
    <w:rsid w:val="000E660F"/>
    <w:rsid w:val="001045C0"/>
    <w:rsid w:val="00154CDB"/>
    <w:rsid w:val="00156B2C"/>
    <w:rsid w:val="001842B9"/>
    <w:rsid w:val="00194B75"/>
    <w:rsid w:val="001B4FDE"/>
    <w:rsid w:val="001C0C46"/>
    <w:rsid w:val="001E3DFB"/>
    <w:rsid w:val="001F01F0"/>
    <w:rsid w:val="00211F45"/>
    <w:rsid w:val="0021424A"/>
    <w:rsid w:val="002313B2"/>
    <w:rsid w:val="00255438"/>
    <w:rsid w:val="00293422"/>
    <w:rsid w:val="002B5BF5"/>
    <w:rsid w:val="002C423F"/>
    <w:rsid w:val="002F6231"/>
    <w:rsid w:val="00315217"/>
    <w:rsid w:val="00322F74"/>
    <w:rsid w:val="00323394"/>
    <w:rsid w:val="003413A9"/>
    <w:rsid w:val="00352DD5"/>
    <w:rsid w:val="00353E46"/>
    <w:rsid w:val="00377540"/>
    <w:rsid w:val="0038798E"/>
    <w:rsid w:val="003A3841"/>
    <w:rsid w:val="003A386A"/>
    <w:rsid w:val="003A4818"/>
    <w:rsid w:val="003C511F"/>
    <w:rsid w:val="003C72E7"/>
    <w:rsid w:val="003D00D0"/>
    <w:rsid w:val="003D1CCE"/>
    <w:rsid w:val="003E2BF8"/>
    <w:rsid w:val="00407424"/>
    <w:rsid w:val="00421D5C"/>
    <w:rsid w:val="004656CB"/>
    <w:rsid w:val="0048044D"/>
    <w:rsid w:val="00480AF1"/>
    <w:rsid w:val="004904E6"/>
    <w:rsid w:val="004A6611"/>
    <w:rsid w:val="004B2502"/>
    <w:rsid w:val="004B7490"/>
    <w:rsid w:val="005004DC"/>
    <w:rsid w:val="00524E30"/>
    <w:rsid w:val="00527F29"/>
    <w:rsid w:val="00533FB4"/>
    <w:rsid w:val="00537ED0"/>
    <w:rsid w:val="00546C0B"/>
    <w:rsid w:val="0056310E"/>
    <w:rsid w:val="00570667"/>
    <w:rsid w:val="00571FC5"/>
    <w:rsid w:val="00577979"/>
    <w:rsid w:val="00583697"/>
    <w:rsid w:val="00584BE5"/>
    <w:rsid w:val="00587D2D"/>
    <w:rsid w:val="005906E0"/>
    <w:rsid w:val="00591A8B"/>
    <w:rsid w:val="005A6AA8"/>
    <w:rsid w:val="005B2928"/>
    <w:rsid w:val="005C5B39"/>
    <w:rsid w:val="005C7FCF"/>
    <w:rsid w:val="005E094D"/>
    <w:rsid w:val="005E21C0"/>
    <w:rsid w:val="005F18C3"/>
    <w:rsid w:val="005F4E19"/>
    <w:rsid w:val="006106EA"/>
    <w:rsid w:val="00623359"/>
    <w:rsid w:val="006367C9"/>
    <w:rsid w:val="0064175F"/>
    <w:rsid w:val="00651D0E"/>
    <w:rsid w:val="00660EBE"/>
    <w:rsid w:val="00660F0A"/>
    <w:rsid w:val="0066155D"/>
    <w:rsid w:val="00666987"/>
    <w:rsid w:val="006A2CE2"/>
    <w:rsid w:val="006C7016"/>
    <w:rsid w:val="006E295C"/>
    <w:rsid w:val="00704033"/>
    <w:rsid w:val="0071256D"/>
    <w:rsid w:val="0072159F"/>
    <w:rsid w:val="00730A86"/>
    <w:rsid w:val="007319D5"/>
    <w:rsid w:val="0074121B"/>
    <w:rsid w:val="007549B0"/>
    <w:rsid w:val="007706C6"/>
    <w:rsid w:val="00774D97"/>
    <w:rsid w:val="007B4446"/>
    <w:rsid w:val="007C1321"/>
    <w:rsid w:val="007C6DCB"/>
    <w:rsid w:val="007F0092"/>
    <w:rsid w:val="007F25C8"/>
    <w:rsid w:val="00811D84"/>
    <w:rsid w:val="008266B8"/>
    <w:rsid w:val="008305F0"/>
    <w:rsid w:val="00831957"/>
    <w:rsid w:val="00834BCE"/>
    <w:rsid w:val="008434F1"/>
    <w:rsid w:val="00843711"/>
    <w:rsid w:val="00855051"/>
    <w:rsid w:val="00855D98"/>
    <w:rsid w:val="00872199"/>
    <w:rsid w:val="008919DA"/>
    <w:rsid w:val="00893AAB"/>
    <w:rsid w:val="008A3DBC"/>
    <w:rsid w:val="008A44B6"/>
    <w:rsid w:val="008A536C"/>
    <w:rsid w:val="008A741E"/>
    <w:rsid w:val="008B0B7B"/>
    <w:rsid w:val="008C0CEE"/>
    <w:rsid w:val="00903549"/>
    <w:rsid w:val="00905BF5"/>
    <w:rsid w:val="00906647"/>
    <w:rsid w:val="009167CC"/>
    <w:rsid w:val="00924AB6"/>
    <w:rsid w:val="00932854"/>
    <w:rsid w:val="00936E11"/>
    <w:rsid w:val="00943366"/>
    <w:rsid w:val="009447E3"/>
    <w:rsid w:val="00947346"/>
    <w:rsid w:val="00957FEE"/>
    <w:rsid w:val="009B5E8E"/>
    <w:rsid w:val="009B63F3"/>
    <w:rsid w:val="009F2F12"/>
    <w:rsid w:val="00A364E1"/>
    <w:rsid w:val="00A36D8A"/>
    <w:rsid w:val="00A41148"/>
    <w:rsid w:val="00A43956"/>
    <w:rsid w:val="00A4727E"/>
    <w:rsid w:val="00A56FB3"/>
    <w:rsid w:val="00A57132"/>
    <w:rsid w:val="00A6297B"/>
    <w:rsid w:val="00A82C94"/>
    <w:rsid w:val="00AA5F3C"/>
    <w:rsid w:val="00AB262E"/>
    <w:rsid w:val="00AB74A9"/>
    <w:rsid w:val="00AC5D60"/>
    <w:rsid w:val="00AE4558"/>
    <w:rsid w:val="00AE6436"/>
    <w:rsid w:val="00B133D6"/>
    <w:rsid w:val="00B31F47"/>
    <w:rsid w:val="00B33927"/>
    <w:rsid w:val="00B367A0"/>
    <w:rsid w:val="00B45867"/>
    <w:rsid w:val="00B62832"/>
    <w:rsid w:val="00B65B07"/>
    <w:rsid w:val="00B85A34"/>
    <w:rsid w:val="00BC5555"/>
    <w:rsid w:val="00BE4E25"/>
    <w:rsid w:val="00C0577A"/>
    <w:rsid w:val="00C120B2"/>
    <w:rsid w:val="00C21FCC"/>
    <w:rsid w:val="00C22354"/>
    <w:rsid w:val="00C241A0"/>
    <w:rsid w:val="00C3518B"/>
    <w:rsid w:val="00C407F2"/>
    <w:rsid w:val="00C40F58"/>
    <w:rsid w:val="00C61E89"/>
    <w:rsid w:val="00C738AA"/>
    <w:rsid w:val="00C75574"/>
    <w:rsid w:val="00CA4692"/>
    <w:rsid w:val="00CB0E06"/>
    <w:rsid w:val="00CB72D8"/>
    <w:rsid w:val="00CC046A"/>
    <w:rsid w:val="00CC20C4"/>
    <w:rsid w:val="00CC3E97"/>
    <w:rsid w:val="00CC7073"/>
    <w:rsid w:val="00CD2230"/>
    <w:rsid w:val="00CE12AF"/>
    <w:rsid w:val="00CF1A03"/>
    <w:rsid w:val="00CF67BE"/>
    <w:rsid w:val="00D01408"/>
    <w:rsid w:val="00D263B2"/>
    <w:rsid w:val="00D27662"/>
    <w:rsid w:val="00D3379E"/>
    <w:rsid w:val="00D46481"/>
    <w:rsid w:val="00D50D1B"/>
    <w:rsid w:val="00D532E6"/>
    <w:rsid w:val="00D706F9"/>
    <w:rsid w:val="00D77646"/>
    <w:rsid w:val="00D91D71"/>
    <w:rsid w:val="00DB4960"/>
    <w:rsid w:val="00DE1FBB"/>
    <w:rsid w:val="00DE6578"/>
    <w:rsid w:val="00DF0492"/>
    <w:rsid w:val="00DF2134"/>
    <w:rsid w:val="00E12561"/>
    <w:rsid w:val="00E13F68"/>
    <w:rsid w:val="00E32E48"/>
    <w:rsid w:val="00E36635"/>
    <w:rsid w:val="00E46453"/>
    <w:rsid w:val="00E60C48"/>
    <w:rsid w:val="00E61976"/>
    <w:rsid w:val="00E670D0"/>
    <w:rsid w:val="00E67F31"/>
    <w:rsid w:val="00E81E93"/>
    <w:rsid w:val="00E91FCD"/>
    <w:rsid w:val="00E953A3"/>
    <w:rsid w:val="00EA066F"/>
    <w:rsid w:val="00EA5AF7"/>
    <w:rsid w:val="00EB1E08"/>
    <w:rsid w:val="00ED2A23"/>
    <w:rsid w:val="00EE6A39"/>
    <w:rsid w:val="00EE7DD6"/>
    <w:rsid w:val="00F35E2C"/>
    <w:rsid w:val="00F4140A"/>
    <w:rsid w:val="00F81CB8"/>
    <w:rsid w:val="00FA0AD4"/>
    <w:rsid w:val="00FC6B8F"/>
    <w:rsid w:val="00FC78EF"/>
    <w:rsid w:val="00FD2D78"/>
    <w:rsid w:val="00FF0D33"/>
    <w:rsid w:val="021D63FB"/>
    <w:rsid w:val="02783E40"/>
    <w:rsid w:val="086A5B0F"/>
    <w:rsid w:val="0FA43FFC"/>
    <w:rsid w:val="103737AD"/>
    <w:rsid w:val="13F56495"/>
    <w:rsid w:val="253D4C7A"/>
    <w:rsid w:val="26FE6D8E"/>
    <w:rsid w:val="2C860086"/>
    <w:rsid w:val="2D5E027B"/>
    <w:rsid w:val="2DE77783"/>
    <w:rsid w:val="2E4D6C86"/>
    <w:rsid w:val="30AA114E"/>
    <w:rsid w:val="35DD406A"/>
    <w:rsid w:val="3930052B"/>
    <w:rsid w:val="3C183EAE"/>
    <w:rsid w:val="3C7E0650"/>
    <w:rsid w:val="3D200BE9"/>
    <w:rsid w:val="3D3F6F8E"/>
    <w:rsid w:val="3D7B5538"/>
    <w:rsid w:val="3F3C7D76"/>
    <w:rsid w:val="44E4109D"/>
    <w:rsid w:val="47AF3B20"/>
    <w:rsid w:val="4853095C"/>
    <w:rsid w:val="48B94F44"/>
    <w:rsid w:val="48E36E0B"/>
    <w:rsid w:val="49E04794"/>
    <w:rsid w:val="4B7C7CE5"/>
    <w:rsid w:val="525F5585"/>
    <w:rsid w:val="545C08E1"/>
    <w:rsid w:val="58C93758"/>
    <w:rsid w:val="5B4707D0"/>
    <w:rsid w:val="5CAE35F4"/>
    <w:rsid w:val="5EFA04C6"/>
    <w:rsid w:val="61E67243"/>
    <w:rsid w:val="628C6369"/>
    <w:rsid w:val="656A1E1F"/>
    <w:rsid w:val="66FA3C53"/>
    <w:rsid w:val="66FE1267"/>
    <w:rsid w:val="692B02A6"/>
    <w:rsid w:val="6A2E57C1"/>
    <w:rsid w:val="6DB2468F"/>
    <w:rsid w:val="6EED5946"/>
    <w:rsid w:val="70413830"/>
    <w:rsid w:val="739B7CFF"/>
    <w:rsid w:val="74D412A0"/>
    <w:rsid w:val="75E67EDC"/>
    <w:rsid w:val="77422B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批注框文本 Char"/>
    <w:basedOn w:val="7"/>
    <w:link w:val="2"/>
    <w:semiHidden/>
    <w:qFormat/>
    <w:uiPriority w:val="99"/>
    <w:rPr>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1407</Words>
  <Characters>1482</Characters>
  <Lines>11</Lines>
  <Paragraphs>3</Paragraphs>
  <TotalTime>26</TotalTime>
  <ScaleCrop>false</ScaleCrop>
  <LinksUpToDate>false</LinksUpToDate>
  <CharactersWithSpaces>1565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2018-12-18T07:17:00Z</dcterms:created>
  <dc:creator>lenovo</dc:creator>
  <cp:lastModifiedBy>异地就医服务科</cp:lastModifiedBy>
  <cp:lastPrinted>2019-08-06T02:18:00Z</cp:lastPrinted>
  <dcterms:modified xsi:type="dcterms:W3CDTF">2025-07-04T08:48:21Z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DA12525EF04A420F94501BF3B6811A4E_13</vt:lpwstr>
  </property>
  <property fmtid="{D5CDD505-2E9C-101B-9397-08002B2CF9AE}" pid="4" name="KSOTemplateDocerSaveRecord">
    <vt:lpwstr>eyJoZGlkIjoiNmEzN2FlN2MwZmY0NDg3NmRjOGQ5ZDIzMmM4ZTM4MzciLCJ1c2VySWQiOiI0MDgwNzc4NjUifQ==</vt:lpwstr>
  </property>
</Properties>
</file>